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Распространение сведений об опыте реализации образовательной практики Виртуальная реконструкция древних и средневековых городов Крыма (цифровые следы)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Научные труды авторов практики, обобщающие педагогический опыт её реализации: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Макаров Р. В. Опыт и перспективы реализации дополнительной общеобразовательной программы, посвящённой виртуальной реконструкции памятника Калос Лимен // Педагогические технологии. – № 3, 2022. – С. 39 – 44. DOI: 10.52422/2782–635X–2022–3–39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https://narodnoe.org/journals/pedagogicheskie-tehnologii/2022-3/opit-i-perspektivi-realizacii-dopolnitelnoiy-obsheobrazovatelnoiy-programmi-posvyashyonnoiy-virtualnoiy-rekonstrukcii-pamyatnika-kalos-limen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Макаров Р. В., Довгаль Е. О. Опыт и перспективы реализации дополнительных общеобразовательных программ, посвящённых виртуальной реконструкции историко-археологических памятников Крыма в детском технопарке «Кванториум» города Евпатории // Педагогический журнал. – 2022. Т. 12. № 6А. Ч. I. – С. 134-146. DOI: 10.34670/AR.2022.93.63.075 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http://www.publishing-vak.ru/file/archive-pedagogy-2022-6a1/a14-makarov-dovgal.pdf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Макаров Р. В., Довгаль Е. О. Методические и технические аспекты реализации дополнительных общеобразовательных программ, посвящённых виртуальной реконструкции историко-археологических памятников Крыма // Психолого-педагогический журнал «Гаудеамус». – 2023. Т. 22. № 2. – С. 111-124. DOI: 10.20310/1810-231X-2023-22-2-111-124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http://journals.tsutmb.ru/go/1810-231X/2023/2/111-124/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tag w:val="goog_rdk_8"/>
            </w:sdtPr>
            <w:sdtContent>
              <w:p w:rsidR="00000000" w:rsidDel="00000000" w:rsidP="00000000" w:rsidRDefault="00000000" w:rsidRPr="00000000" w14:paraId="0000000C">
                <w:pPr>
                  <w:jc w:val="both"/>
                  <w:rPr>
                    <w:rFonts w:ascii="Times New Roman" w:cs="Times New Roman" w:eastAsia="Times New Roman" w:hAnsi="Times New Roman"/>
                    <w:color w:val="212529"/>
                    <w:sz w:val="28"/>
                    <w:szCs w:val="28"/>
                    <w:rPrChange w:author="Ruslan Makarov" w:id="2" w:date="2024-05-27T19:54:49Z">
                      <w:rPr>
                        <w:rFonts w:ascii="Times New Roman" w:cs="Times New Roman" w:eastAsia="Times New Roman" w:hAnsi="Times New Roman"/>
                        <w:color w:val="212529"/>
                        <w:sz w:val="28"/>
                        <w:szCs w:val="28"/>
                      </w:rPr>
                    </w:rPrChange>
                  </w:rPr>
                </w:pPr>
                <w:sdt>
                  <w:sdtPr>
                    <w:tag w:val="goog_rdk_1"/>
                  </w:sdtPr>
                  <w:sdtContent>
                    <w:ins w:author="Ruslan Makarov" w:id="0" w:date="2024-05-27T19:56:25Z"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sz w:val="28"/>
                          <w:szCs w:val="28"/>
                          <w:rtl w:val="0"/>
                        </w:rPr>
                        <w:t xml:space="preserve">4. </w:t>
                      </w:r>
                    </w:ins>
                  </w:sdtContent>
                </w:sd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Макаров Р. В., Шабловская В. В., Довгаль Е. О.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Реализация STEAM-концепции образования в рамках программы Крымского форума талантливых и одаренных детей «Интеллектуальный старт-ап 2023»</w:t>
                </w:r>
                <w:sdt>
                  <w:sdtPr>
                    <w:tag w:val="goog_rdk_2"/>
                  </w:sdtPr>
                  <w:sdtContent>
                    <w:ins w:author="Ruslan Makarov" w:id="1" w:date="2024-05-27T19:53:13Z"/>
                    <w:sdt>
                      <w:sdtPr>
                        <w:tag w:val="goog_rdk_3"/>
                      </w:sdtPr>
                      <w:sdtContent>
                        <w:ins w:author="Ruslan Makarov" w:id="1" w:date="2024-05-27T19:53:1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sz w:val="26"/>
                              <w:szCs w:val="26"/>
                              <w:rtl w:val="0"/>
                              <w:rPrChange w:author="Ruslan Makarov" w:id="2" w:date="2024-05-27T19:54:49Z">
                                <w:rPr>
                                  <w:rFonts w:ascii="Times New Roman" w:cs="Times New Roman" w:eastAsia="Times New Roman" w:hAnsi="Times New Roman"/>
                                  <w:sz w:val="26"/>
                                  <w:szCs w:val="26"/>
                                </w:rPr>
                              </w:rPrChange>
                            </w:rPr>
                            <w:t xml:space="preserve"> </w:t>
                          </w:r>
                        </w:ins>
                      </w:sdtContent>
                    </w:sdt>
                    <w:ins w:author="Ruslan Makarov" w:id="1" w:date="2024-05-27T19:53:13Z">
                      <w:sdt>
                        <w:sdtPr>
                          <w:tag w:val="goog_rdk_4"/>
                        </w:sdtPr>
                        <w:sdtContent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212529"/>
                              <w:sz w:val="28"/>
                              <w:szCs w:val="28"/>
                              <w:rtl w:val="0"/>
                              <w:rPrChange w:author="Ruslan Makarov" w:id="2" w:date="2024-05-27T19:54:49Z">
                                <w:rPr>
                                  <w:rFonts w:ascii="Times New Roman" w:cs="Times New Roman" w:eastAsia="Times New Roman" w:hAnsi="Times New Roman"/>
                                  <w:color w:val="212529"/>
                                  <w:sz w:val="28"/>
                                  <w:szCs w:val="28"/>
                                </w:rPr>
                              </w:rPrChange>
                            </w:rPr>
                            <w:t xml:space="preserve">// </w:t>
                          </w:r>
                        </w:sdtContent>
                      </w:sdt>
                      <w:sdt>
                        <w:sdtPr>
                          <w:tag w:val="goog_rdk_5"/>
                        </w:sdtPr>
                        <w:sdtContent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212529"/>
                              <w:sz w:val="30"/>
                              <w:szCs w:val="30"/>
                              <w:rtl w:val="0"/>
                              <w:rPrChange w:author="Ruslan Makarov" w:id="2" w:date="2024-05-27T19:54:49Z">
                                <w:rPr>
                                  <w:rFonts w:ascii="Times New Roman" w:cs="Times New Roman" w:eastAsia="Times New Roman" w:hAnsi="Times New Roman"/>
                                  <w:color w:val="212529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Психолого-педагогический журнал «Гаудеамус». – 2024. Т. 23. № 2. – С. 103-117. DOI: </w:t>
                          </w:r>
                        </w:sdtContent>
                      </w:sdt>
                      <w:sdt>
                        <w:sdtPr>
                          <w:tag w:val="goog_rdk_6"/>
                        </w:sdtPr>
                        <w:sdtContent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212529"/>
                              <w:sz w:val="26"/>
                              <w:szCs w:val="26"/>
                              <w:rtl w:val="0"/>
                              <w:rPrChange w:author="Ruslan Makarov" w:id="2" w:date="2024-05-27T19:54:49Z">
                                <w:rPr>
                                  <w:rFonts w:ascii="Times New Roman" w:cs="Times New Roman" w:eastAsia="Times New Roman" w:hAnsi="Times New Roman"/>
                                  <w:color w:val="212529"/>
                                  <w:sz w:val="26"/>
                                  <w:szCs w:val="26"/>
                                </w:rPr>
                              </w:rPrChange>
                            </w:rPr>
                            <w:t xml:space="preserve">10.20310/1810-231X-2024-23-2-103-117 </w:t>
                          </w:r>
                        </w:sdtContent>
                      </w:sdt>
                    </w:ins>
                  </w:sdtContent>
                </w:sdt>
                <w:sdt>
                  <w:sdtPr>
                    <w:tag w:val="goog_rdk_7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212529"/>
                <w:sz w:val="30"/>
                <w:szCs w:val="30"/>
              </w:rPr>
            </w:pPr>
            <w:sdt>
              <w:sdtPr>
                <w:tag w:val="goog_rdk_10"/>
              </w:sdtPr>
              <w:sdtContent>
                <w:ins w:author="Ruslan Makarov" w:id="3" w:date="2024-05-27T19:56:00Z"/>
                <w:sdt>
                  <w:sdtPr>
                    <w:tag w:val="goog_rdk_11"/>
                  </w:sdtPr>
                  <w:sdtContent>
                    <w:ins w:author="Ruslan Makarov" w:id="3" w:date="2024-05-27T19:56:00Z"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color w:val="212529"/>
                          <w:sz w:val="30"/>
                          <w:szCs w:val="30"/>
                          <w:rtl w:val="0"/>
                          <w:rPrChange w:author="Ruslan Makarov" w:id="2" w:date="2024-05-27T19:54:49Z">
                            <w:rPr>
                              <w:rFonts w:ascii="Times New Roman" w:cs="Times New Roman" w:eastAsia="Times New Roman" w:hAnsi="Times New Roman"/>
                              <w:color w:val="212529"/>
                              <w:sz w:val="30"/>
                              <w:szCs w:val="30"/>
                            </w:rPr>
                          </w:rPrChange>
                        </w:rPr>
                        <w:t xml:space="preserve">http://journals.tsutmb.ru/go/1810-231X/2024/2/</w:t>
                      </w:r>
                    </w:ins>
                  </w:sdtContent>
                </w:sdt>
                <w:ins w:author="Ruslan Makarov" w:id="3" w:date="2024-05-27T19:56:00Z"/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Научно-практические конференции, форумы и семинары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19 января 2022 г. Вебинар «Методическая среда» (ВЦХТ) на тему «Сетевое взаимодействие и сетевые программы дополнительного образования детей: как правильно и эффективно наладить работу?»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https://vcht.center/center/news/setevoe-vzaimodejstvie-opyt-i-praktika/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31 марта - 1 апреля 2022 г. Всероссийская научно-практическая конференция Образовательный потенциал дополнительного образования по изучению и сохранению культурно-исторического наследия Крыма - неотъемлемой составляющей культурного наследия Российской Федерации (см. Программу):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https://vcht.center/center/news/obrazovatelnyj-potentsial-dopolnitelnogo-obrazovaniya-po-izucheniyu-i-sohraneniyu-kulturno-istoricheskogo-naslediya-kryma/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10 апреля 2023 г. кустовой семинар по обмену опытом муниципальных центров образования «Точка роста», детских технопарков «Кванториум» Красногвардейского, Красноперекопского, Сакского, Раздольненского, Черноморского районов и городских округов Евпатория, Саки Республики Крым: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https://krippo.ru/index.php/14-moduli/2672-ispolzovanie-pedagogicheskimi-rabotnikami-oborudovaniya-tsentrov-tochka-rosta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27-29 марта 2024 г. XI Международный Форум для специалистов системы образования и социально-культурной сферы «Наука и технологии в образовании»: 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https://flagmany.rsv.ru/news/tpost/3dfc4tpdb1-flagmani-obrazovaniya-podelilis-luchshim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8 февраля 2024 г. в Евпаторийском институте социальных наук (филиал) ФГАОУ ВО «КФУ им. В.И. Вернадского» состоялся круглый стол «Актуальные вопросы исторической науки»: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https://vk.com/wall-149309040_2523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Массовые общественные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 ежегодный фестиваль живой истории «Тарханкут заповедный» (Черноморское, Республика Крым):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http://kaloslimen.ru/ru/novosti/-tarhankut-zapovednyj.html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Научно-исследовательская работа обучающихся по дополнительным общеобразовательным программам в рамках практики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Прокопенко А. А. Виртуальная реконструкция базилики средневекового города Феодоро (Мангуп) Республики Крым// Программа ХХ Всероссийской ежегодной молодёжной научной конференции с международным участием «Наука Юга России: достижения и перспективы» 15–26 апреля 2024 г.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https://www.ssc-ras.ru/uploads/files/2024/04/18/%D0%9F%D1%80%D0%BE%D0%B3%D1%80%D0%B0%D0%BC%D0%BC%D0%B0_XX_%D0%9C%D0%BE%D0%BB%D0%BE%D0%B4%D0%B5%D0%B6%D0%BD%D0%BE%D0%B9_%D0%BA%D0%BE%D0%BD%D1%84%D0%B5%D1%80%D0%B5%D0%BD%D1%86%D0%B8%D0%B8_2024__662158c707b90.pdf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Ссылки на презентацию, видеозапись и др. материалы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https://drive.google.com/drive/folders/1hVioDp7iDsxKL9GbiuDoKBm487PXI5oq?usp=sharing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pPr>
      <w:spacing w:after="0" w:line="240" w:lineRule="auto"/>
    </w:pPr>
  </w:style>
  <w:style w:type="character" w:styleId="10" w:customStyle="1">
    <w:name w:val="Заголовок 1 Знак"/>
    <w:basedOn w:val="a0"/>
    <w:link w:val="1"/>
    <w:uiPriority w:val="9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40" w:customStyle="1">
    <w:name w:val="Заголовок 4 Знак"/>
    <w:basedOn w:val="a0"/>
    <w:link w:val="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50" w:customStyle="1">
    <w:name w:val="Заголовок 5 Знак"/>
    <w:basedOn w:val="a0"/>
    <w:link w:val="5"/>
    <w:uiPriority w:val="9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60" w:customStyle="1">
    <w:name w:val="Заголовок 6 Знак"/>
    <w:basedOn w:val="a0"/>
    <w:link w:val="6"/>
    <w:uiPriority w:val="9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70" w:customStyle="1">
    <w:name w:val="Заголовок 7 Знак"/>
    <w:basedOn w:val="a0"/>
    <w:link w:val="7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Заголовок 8 Знак"/>
    <w:basedOn w:val="a0"/>
    <w:link w:val="8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90" w:customStyle="1">
    <w:name w:val="Заголовок 9 Знак"/>
    <w:basedOn w:val="a0"/>
    <w:link w:val="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4">
    <w:name w:val="Title"/>
    <w:basedOn w:val="a"/>
    <w:next w:val="a"/>
    <w:link w:val="a5"/>
    <w:uiPriority w:val="10"/>
    <w:qFormat w:val="1"/>
    <w:pPr>
      <w:pBdr>
        <w:bottom w:color="4472c4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character" w:styleId="a5" w:customStyle="1">
    <w:name w:val="Заголовок Знак"/>
    <w:basedOn w:val="a0"/>
    <w:link w:val="a4"/>
    <w:uiPriority w:val="10"/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 w:val="1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 w:val="1"/>
    <w:rPr>
      <w:i w:val="1"/>
      <w:iCs w:val="1"/>
      <w:color w:val="808080" w:themeColor="text1" w:themeTint="00007F"/>
    </w:rPr>
  </w:style>
  <w:style w:type="character" w:styleId="a9">
    <w:name w:val="Emphasis"/>
    <w:basedOn w:val="a0"/>
    <w:uiPriority w:val="20"/>
    <w:qFormat w:val="1"/>
    <w:rPr>
      <w:i w:val="1"/>
      <w:iCs w:val="1"/>
    </w:rPr>
  </w:style>
  <w:style w:type="character" w:styleId="aa">
    <w:name w:val="Intense Emphasis"/>
    <w:basedOn w:val="a0"/>
    <w:uiPriority w:val="21"/>
    <w:qFormat w:val="1"/>
    <w:rPr>
      <w:b w:val="1"/>
      <w:bCs w:val="1"/>
      <w:i w:val="1"/>
      <w:iCs w:val="1"/>
      <w:color w:val="4472c4" w:themeColor="accent1"/>
    </w:rPr>
  </w:style>
  <w:style w:type="character" w:styleId="ab">
    <w:name w:val="Strong"/>
    <w:basedOn w:val="a0"/>
    <w:uiPriority w:val="22"/>
    <w:qFormat w:val="1"/>
    <w:rPr>
      <w:b w:val="1"/>
      <w:bCs w:val="1"/>
    </w:rPr>
  </w:style>
  <w:style w:type="paragraph" w:styleId="21">
    <w:name w:val="Quote"/>
    <w:basedOn w:val="a"/>
    <w:next w:val="a"/>
    <w:link w:val="22"/>
    <w:uiPriority w:val="29"/>
    <w:qFormat w:val="1"/>
    <w:rPr>
      <w:i w:val="1"/>
      <w:iCs w:val="1"/>
      <w:color w:val="000000" w:themeColor="text1"/>
    </w:rPr>
  </w:style>
  <w:style w:type="character" w:styleId="22" w:customStyle="1">
    <w:name w:val="Цитата 2 Знак"/>
    <w:basedOn w:val="a0"/>
    <w:link w:val="21"/>
    <w:uiPriority w:val="29"/>
    <w:rPr>
      <w:i w:val="1"/>
      <w:iCs w:val="1"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 w:val="1"/>
    <w:pPr>
      <w:pBdr>
        <w:bottom w:color="4472c4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472c4" w:themeColor="accent1"/>
    </w:rPr>
  </w:style>
  <w:style w:type="character" w:styleId="ad" w:customStyle="1">
    <w:name w:val="Выделенная цитата Знак"/>
    <w:basedOn w:val="a0"/>
    <w:link w:val="ac"/>
    <w:uiPriority w:val="30"/>
    <w:rPr>
      <w:b w:val="1"/>
      <w:bCs w:val="1"/>
      <w:i w:val="1"/>
      <w:iCs w:val="1"/>
      <w:color w:val="4472c4" w:themeColor="accent1"/>
    </w:rPr>
  </w:style>
  <w:style w:type="character" w:styleId="ae">
    <w:name w:val="Subtle Reference"/>
    <w:basedOn w:val="a0"/>
    <w:uiPriority w:val="31"/>
    <w:qFormat w:val="1"/>
    <w:rPr>
      <w:smallCaps w:val="1"/>
      <w:color w:val="ed7d31" w:themeColor="accent2"/>
      <w:u w:val="single"/>
    </w:rPr>
  </w:style>
  <w:style w:type="character" w:styleId="af">
    <w:name w:val="Intense Reference"/>
    <w:basedOn w:val="a0"/>
    <w:uiPriority w:val="32"/>
    <w:qFormat w:val="1"/>
    <w:rPr>
      <w:b w:val="1"/>
      <w:bCs w:val="1"/>
      <w:smallCaps w:val="1"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 w:val="1"/>
    <w:rPr>
      <w:b w:val="1"/>
      <w:bCs w:val="1"/>
      <w:smallCaps w:val="1"/>
      <w:spacing w:val="5"/>
    </w:rPr>
  </w:style>
  <w:style w:type="paragraph" w:styleId="af1">
    <w:name w:val="List Paragraph"/>
    <w:basedOn w:val="a"/>
    <w:uiPriority w:val="34"/>
    <w:qFormat w:val="1"/>
    <w:pPr>
      <w:ind w:left="720"/>
      <w:contextualSpacing w:val="1"/>
    </w:pPr>
  </w:style>
  <w:style w:type="paragraph" w:styleId="af2">
    <w:name w:val="footnote text"/>
    <w:basedOn w:val="a"/>
    <w:link w:val="af3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af3" w:customStyle="1">
    <w:name w:val="Текст сноски Знак"/>
    <w:basedOn w:val="a0"/>
    <w:link w:val="af2"/>
    <w:uiPriority w:val="99"/>
    <w:semiHidden w:val="1"/>
    <w:rPr>
      <w:sz w:val="20"/>
      <w:szCs w:val="20"/>
    </w:rPr>
  </w:style>
  <w:style w:type="character" w:styleId="af4">
    <w:name w:val="footnote reference"/>
    <w:basedOn w:val="a0"/>
    <w:uiPriority w:val="99"/>
    <w:semiHidden w:val="1"/>
    <w:unhideWhenUsed w:val="1"/>
    <w:rPr>
      <w:vertAlign w:val="superscript"/>
    </w:rPr>
  </w:style>
  <w:style w:type="paragraph" w:styleId="af5">
    <w:name w:val="endnote text"/>
    <w:basedOn w:val="a"/>
    <w:link w:val="af6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af6" w:customStyle="1">
    <w:name w:val="Текст концевой сноски Знак"/>
    <w:basedOn w:val="a0"/>
    <w:link w:val="af5"/>
    <w:uiPriority w:val="99"/>
    <w:semiHidden w:val="1"/>
    <w:rPr>
      <w:sz w:val="20"/>
      <w:szCs w:val="20"/>
    </w:rPr>
  </w:style>
  <w:style w:type="character" w:styleId="af7">
    <w:name w:val="endnote reference"/>
    <w:basedOn w:val="a0"/>
    <w:uiPriority w:val="99"/>
    <w:semiHidden w:val="1"/>
    <w:unhideWhenUsed w:val="1"/>
    <w:rPr>
      <w:vertAlign w:val="superscript"/>
    </w:rPr>
  </w:style>
  <w:style w:type="character" w:styleId="af8">
    <w:name w:val="Hyperlink"/>
    <w:basedOn w:val="a0"/>
    <w:uiPriority w:val="99"/>
    <w:unhideWhenUsed w:val="1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styleId="afa" w:customStyle="1">
    <w:name w:val="Текст Знак"/>
    <w:basedOn w:val="a0"/>
    <w:link w:val="af9"/>
    <w:uiPriority w:val="99"/>
    <w:rPr>
      <w:rFonts w:ascii="Courier New" w:cs="Courier New" w:hAnsi="Courier New"/>
      <w:sz w:val="21"/>
      <w:szCs w:val="21"/>
    </w:rPr>
  </w:style>
  <w:style w:type="paragraph" w:styleId="afb">
    <w:name w:val="header"/>
    <w:basedOn w:val="a"/>
    <w:link w:val="afc"/>
    <w:uiPriority w:val="99"/>
    <w:unhideWhenUsed w:val="1"/>
    <w:pPr>
      <w:spacing w:after="0" w:line="240" w:lineRule="auto"/>
    </w:pPr>
  </w:style>
  <w:style w:type="character" w:styleId="afc" w:customStyle="1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 w:val="1"/>
    <w:pPr>
      <w:spacing w:after="0" w:line="240" w:lineRule="auto"/>
    </w:pPr>
  </w:style>
  <w:style w:type="character" w:styleId="afe" w:customStyle="1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0">
    <w:name w:val="Unresolved Mention"/>
    <w:basedOn w:val="a0"/>
    <w:uiPriority w:val="99"/>
    <w:semiHidden w:val="1"/>
    <w:unhideWhenUsed w:val="1"/>
    <w:rsid w:val="00E3634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cht.center/center/news/obrazovatelnyj-potentsial-dopolnitelnogo-obrazovaniya-po-izucheniyu-i-sohraneniyu-kulturno-istoricheskogo-naslediya-kryma/" TargetMode="External"/><Relationship Id="rId10" Type="http://schemas.openxmlformats.org/officeDocument/2006/relationships/hyperlink" Target="https://vcht.center/center/news/setevoe-vzaimodejstvie-opyt-i-praktika/" TargetMode="External"/><Relationship Id="rId13" Type="http://schemas.openxmlformats.org/officeDocument/2006/relationships/hyperlink" Target="https://flagmany.rsv.ru/news/tpost/3dfc4tpdb1-flagmani-obrazovaniya-podelilis-luchshim" TargetMode="External"/><Relationship Id="rId12" Type="http://schemas.openxmlformats.org/officeDocument/2006/relationships/hyperlink" Target="https://krippo.ru/index.php/14-moduli/2672-ispolzovanie-pedagogicheskimi-rabotnikami-oborudovaniya-tsentrov-tochka-ros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journals.tsutmb.ru/go/1810-231X/2023/2/111-124/" TargetMode="External"/><Relationship Id="rId15" Type="http://schemas.openxmlformats.org/officeDocument/2006/relationships/hyperlink" Target="http://kaloslimen.ru/ru/novosti/-tarhankut-zapovednyj.html" TargetMode="External"/><Relationship Id="rId14" Type="http://schemas.openxmlformats.org/officeDocument/2006/relationships/hyperlink" Target="https://vk.com/wall-149309040_2523" TargetMode="External"/><Relationship Id="rId17" Type="http://schemas.openxmlformats.org/officeDocument/2006/relationships/hyperlink" Target="https://drive.google.com/drive/folders/1hVioDp7iDsxKL9GbiuDoKBm487PXI5oq?usp=sharing" TargetMode="External"/><Relationship Id="rId16" Type="http://schemas.openxmlformats.org/officeDocument/2006/relationships/hyperlink" Target="https://www.ssc-ras.ru/uploads/files/2024/04/18/%D0%9F%D1%80%D0%BE%D0%B3%D1%80%D0%B0%D0%BC%D0%BC%D0%B0_XX_%D0%9C%D0%BE%D0%BB%D0%BE%D0%B4%D0%B5%D0%B6%D0%BD%D0%BE%D0%B9_%D0%BA%D0%BE%D0%BD%D1%84%D0%B5%D1%80%D0%B5%D0%BD%D1%86%D0%B8%D0%B8_2024__662158c707b90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rodnoe.org/journals/pedagogicheskie-tehnologii/2022-3/opit-i-perspektivi-realizacii-dopolnitelnoiy-obsheobrazovatelnoiy-programmi-posvyashyonnoiy-virtualnoiy-rekonstrukcii-pamyatnika-kalos-limen" TargetMode="External"/><Relationship Id="rId8" Type="http://schemas.openxmlformats.org/officeDocument/2006/relationships/hyperlink" Target="http://www.publishing-vak.ru/file/archive-pedagogy-2022-6a1/a14-makarov-dovgal.pdf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EkXe47MOw7RsKVEC9hx/YKCcw==">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2024-04-19T12:13:00Z</dcterms:created>
  <dc:creator>Руслан Макаров</dc:creator>
</cp:coreProperties>
</file>